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61FB7" w14:textId="77777777" w:rsidR="00CF067F" w:rsidRPr="00FD7DB5" w:rsidRDefault="00CF067F" w:rsidP="004165C7">
      <w:pPr>
        <w:jc w:val="right"/>
        <w:rPr>
          <w:rFonts w:cs="Times New Roman"/>
          <w:sz w:val="22"/>
          <w:szCs w:val="22"/>
        </w:rPr>
      </w:pPr>
      <w:r w:rsidRPr="00FD7DB5">
        <w:rPr>
          <w:rFonts w:cs="ＭＳ 明朝" w:hint="eastAsia"/>
          <w:sz w:val="22"/>
          <w:szCs w:val="22"/>
        </w:rPr>
        <w:t>様式１</w:t>
      </w:r>
    </w:p>
    <w:p w14:paraId="4DC5D5B3" w14:textId="77777777" w:rsidR="00FD7DB5" w:rsidRDefault="00FD7DB5" w:rsidP="00CF067F">
      <w:pPr>
        <w:jc w:val="center"/>
        <w:rPr>
          <w:rFonts w:ascii="ＭＳ ゴシック" w:eastAsia="ＭＳ ゴシック" w:hAnsi="ＭＳ ゴシック" w:cs="ＭＳ ゴシック"/>
          <w:b/>
          <w:bCs/>
          <w:sz w:val="24"/>
          <w:szCs w:val="24"/>
        </w:rPr>
      </w:pPr>
    </w:p>
    <w:p w14:paraId="5D0B6B7F" w14:textId="499C9D34" w:rsidR="00CF067F" w:rsidRPr="00A741EE" w:rsidRDefault="005D7647" w:rsidP="00A741EE">
      <w:pPr>
        <w:jc w:val="center"/>
        <w:rPr>
          <w:rFonts w:ascii="ＭＳ ゴシック" w:eastAsia="ＭＳ ゴシック" w:hAnsi="ＭＳ ゴシック" w:cs="ＭＳ ゴシック"/>
          <w:b/>
          <w:bCs/>
          <w:sz w:val="24"/>
          <w:szCs w:val="24"/>
        </w:rPr>
      </w:pPr>
      <w:r w:rsidRPr="005D7647">
        <w:rPr>
          <w:rFonts w:ascii="ＭＳ ゴシック" w:eastAsia="ＭＳ ゴシック" w:hAnsi="ＭＳ ゴシック" w:cs="ＭＳ ゴシック" w:hint="eastAsia"/>
          <w:b/>
          <w:bCs/>
          <w:sz w:val="24"/>
          <w:szCs w:val="24"/>
        </w:rPr>
        <w:t>令和</w:t>
      </w:r>
      <w:r w:rsidR="00454978">
        <w:rPr>
          <w:rFonts w:ascii="ＭＳ ゴシック" w:eastAsia="ＭＳ ゴシック" w:hAnsi="ＭＳ ゴシック" w:cs="ＭＳ ゴシック" w:hint="eastAsia"/>
          <w:b/>
          <w:bCs/>
          <w:sz w:val="24"/>
          <w:szCs w:val="24"/>
        </w:rPr>
        <w:t>７</w:t>
      </w:r>
      <w:r w:rsidRPr="005D7647">
        <w:rPr>
          <w:rFonts w:ascii="ＭＳ ゴシック" w:eastAsia="ＭＳ ゴシック" w:hAnsi="ＭＳ ゴシック" w:cs="ＭＳ ゴシック" w:hint="eastAsia"/>
          <w:b/>
          <w:bCs/>
          <w:sz w:val="24"/>
          <w:szCs w:val="24"/>
        </w:rPr>
        <w:t>年</w:t>
      </w:r>
      <w:r w:rsidR="00A741EE">
        <w:rPr>
          <w:rFonts w:ascii="ＭＳ ゴシック" w:eastAsia="ＭＳ ゴシック" w:hAnsi="ＭＳ ゴシック" w:cs="ＭＳ ゴシック" w:hint="eastAsia"/>
          <w:b/>
          <w:bCs/>
          <w:sz w:val="24"/>
          <w:szCs w:val="24"/>
        </w:rPr>
        <w:t>度</w:t>
      </w:r>
      <w:r w:rsidRPr="005D7647">
        <w:rPr>
          <w:rFonts w:ascii="ＭＳ ゴシック" w:eastAsia="ＭＳ ゴシック" w:hAnsi="ＭＳ ゴシック" w:cs="ＭＳ ゴシック" w:hint="eastAsia"/>
          <w:b/>
          <w:bCs/>
          <w:sz w:val="24"/>
          <w:szCs w:val="24"/>
        </w:rPr>
        <w:t>夏季プール研修業務委託</w:t>
      </w:r>
      <w:r w:rsidR="002E173B">
        <w:rPr>
          <w:rFonts w:ascii="ＭＳ ゴシック" w:eastAsia="ＭＳ ゴシック" w:hAnsi="ＭＳ ゴシック" w:cs="ＭＳ ゴシック" w:hint="eastAsia"/>
          <w:b/>
          <w:bCs/>
          <w:sz w:val="24"/>
          <w:szCs w:val="24"/>
        </w:rPr>
        <w:t xml:space="preserve">　</w:t>
      </w:r>
      <w:r w:rsidR="00CF067F" w:rsidRPr="000A5E70">
        <w:rPr>
          <w:rFonts w:ascii="ＭＳ ゴシック" w:eastAsia="ＭＳ ゴシック" w:hAnsi="ＭＳ ゴシック" w:cs="ＭＳ ゴシック" w:hint="eastAsia"/>
          <w:b/>
          <w:bCs/>
          <w:sz w:val="24"/>
          <w:szCs w:val="24"/>
        </w:rPr>
        <w:t>企画</w:t>
      </w:r>
      <w:r w:rsidR="00E019C2">
        <w:rPr>
          <w:rFonts w:ascii="ＭＳ ゴシック" w:eastAsia="ＭＳ ゴシック" w:hAnsi="ＭＳ ゴシック" w:cs="ＭＳ ゴシック" w:hint="eastAsia"/>
          <w:b/>
          <w:bCs/>
          <w:sz w:val="24"/>
          <w:szCs w:val="24"/>
        </w:rPr>
        <w:t>競争(コンペ)</w:t>
      </w:r>
    </w:p>
    <w:p w14:paraId="1A27D3EF" w14:textId="77777777" w:rsidR="00CF067F" w:rsidRPr="000A5E70" w:rsidRDefault="00CF067F" w:rsidP="00CF067F">
      <w:pPr>
        <w:jc w:val="center"/>
        <w:rPr>
          <w:rFonts w:ascii="ＭＳ ゴシック" w:eastAsia="ＭＳ ゴシック" w:hAnsi="ＭＳ ゴシック" w:cs="Times New Roman"/>
          <w:b/>
          <w:bCs/>
          <w:sz w:val="24"/>
          <w:szCs w:val="24"/>
        </w:rPr>
      </w:pPr>
      <w:r w:rsidRPr="000A5E70">
        <w:rPr>
          <w:rFonts w:ascii="ＭＳ ゴシック" w:eastAsia="ＭＳ ゴシック" w:hAnsi="ＭＳ ゴシック" w:cs="ＭＳ ゴシック" w:hint="eastAsia"/>
          <w:b/>
          <w:bCs/>
          <w:sz w:val="24"/>
          <w:szCs w:val="24"/>
        </w:rPr>
        <w:t>参加</w:t>
      </w:r>
      <w:r w:rsidR="00986F1A">
        <w:rPr>
          <w:rFonts w:ascii="ＭＳ ゴシック" w:eastAsia="ＭＳ ゴシック" w:hAnsi="ＭＳ ゴシック" w:cs="ＭＳ ゴシック" w:hint="eastAsia"/>
          <w:b/>
          <w:bCs/>
          <w:sz w:val="24"/>
          <w:szCs w:val="24"/>
        </w:rPr>
        <w:t>申請</w:t>
      </w:r>
      <w:r w:rsidRPr="000A5E70">
        <w:rPr>
          <w:rFonts w:ascii="ＭＳ ゴシック" w:eastAsia="ＭＳ ゴシック" w:hAnsi="ＭＳ ゴシック" w:cs="ＭＳ ゴシック" w:hint="eastAsia"/>
          <w:b/>
          <w:bCs/>
          <w:sz w:val="24"/>
          <w:szCs w:val="24"/>
        </w:rPr>
        <w:t>兼誓約書</w:t>
      </w:r>
    </w:p>
    <w:p w14:paraId="04FA47C7" w14:textId="77777777" w:rsidR="00CF067F" w:rsidRPr="00CF5B36" w:rsidRDefault="00CF067F" w:rsidP="00CF067F">
      <w:pPr>
        <w:jc w:val="center"/>
        <w:rPr>
          <w:rFonts w:cs="Times New Roman"/>
          <w:sz w:val="24"/>
          <w:szCs w:val="24"/>
        </w:rPr>
      </w:pPr>
    </w:p>
    <w:p w14:paraId="10A04981" w14:textId="1195BF9E" w:rsidR="00CF067F" w:rsidRPr="00F56235" w:rsidRDefault="000C383E" w:rsidP="00CF067F">
      <w:pPr>
        <w:wordWrap w:val="0"/>
        <w:jc w:val="right"/>
        <w:rPr>
          <w:rFonts w:cs="Times New Roman"/>
        </w:rPr>
      </w:pPr>
      <w:r>
        <w:rPr>
          <w:rFonts w:cs="ＭＳ 明朝" w:hint="eastAsia"/>
        </w:rPr>
        <w:t xml:space="preserve">令和　　</w:t>
      </w:r>
      <w:r w:rsidR="00CF067F" w:rsidRPr="00F56235">
        <w:rPr>
          <w:rFonts w:cs="ＭＳ 明朝" w:hint="eastAsia"/>
        </w:rPr>
        <w:t>年　　月　　　日</w:t>
      </w:r>
    </w:p>
    <w:p w14:paraId="703093C8" w14:textId="77777777" w:rsidR="00460EED" w:rsidRPr="00F56235" w:rsidRDefault="00460EED" w:rsidP="00CF067F">
      <w:pPr>
        <w:rPr>
          <w:rFonts w:cs="Times New Roman"/>
        </w:rPr>
      </w:pPr>
    </w:p>
    <w:p w14:paraId="4417CEBE" w14:textId="61EAEE70" w:rsidR="005D7647" w:rsidRDefault="00FC1FBA" w:rsidP="00CF067F">
      <w:pPr>
        <w:rPr>
          <w:rFonts w:cs="ＭＳ 明朝"/>
        </w:rPr>
      </w:pPr>
      <w:r>
        <w:rPr>
          <w:rFonts w:cs="ＭＳ 明朝" w:hint="eastAsia"/>
        </w:rPr>
        <w:t>公益財団法人</w:t>
      </w:r>
      <w:r w:rsidR="005D7647">
        <w:rPr>
          <w:rFonts w:cs="ＭＳ 明朝" w:hint="eastAsia"/>
        </w:rPr>
        <w:t>埼玉県公園緑地協会</w:t>
      </w:r>
      <w:r w:rsidR="005D7647">
        <w:rPr>
          <w:rFonts w:cs="ＭＳ 明朝" w:hint="eastAsia"/>
        </w:rPr>
        <w:t xml:space="preserve"> </w:t>
      </w:r>
    </w:p>
    <w:p w14:paraId="12A24929" w14:textId="49D9DC19" w:rsidR="00CF067F" w:rsidRPr="005D7647" w:rsidRDefault="005D7647" w:rsidP="00CF067F">
      <w:pPr>
        <w:rPr>
          <w:rFonts w:cs="ＭＳ 明朝"/>
        </w:rPr>
      </w:pPr>
      <w:r>
        <w:rPr>
          <w:rFonts w:cs="ＭＳ 明朝" w:hint="eastAsia"/>
        </w:rPr>
        <w:t>経営企画部部長</w:t>
      </w:r>
      <w:r w:rsidR="00CF067F" w:rsidRPr="00F56235">
        <w:rPr>
          <w:rFonts w:cs="ＭＳ 明朝" w:hint="eastAsia"/>
        </w:rPr>
        <w:t xml:space="preserve">　あて</w:t>
      </w:r>
    </w:p>
    <w:p w14:paraId="76DD53C7" w14:textId="77777777" w:rsidR="00CF067F" w:rsidRPr="00F56235" w:rsidRDefault="00CF5B36" w:rsidP="00F56235">
      <w:pPr>
        <w:ind w:leftChars="2057" w:left="4320" w:firstLineChars="200" w:firstLine="420"/>
        <w:rPr>
          <w:rFonts w:cs="Times New Roman"/>
        </w:rPr>
      </w:pPr>
      <w:r w:rsidRPr="00F56235">
        <w:rPr>
          <w:rFonts w:cs="ＭＳ 明朝" w:hint="eastAsia"/>
        </w:rPr>
        <w:t>住所（所在地）</w:t>
      </w:r>
    </w:p>
    <w:p w14:paraId="23E3E7BD" w14:textId="77777777" w:rsidR="00CF067F" w:rsidRPr="00F56235" w:rsidRDefault="00CF067F" w:rsidP="00F56235">
      <w:pPr>
        <w:ind w:leftChars="2057" w:left="4320" w:firstLineChars="200" w:firstLine="420"/>
        <w:rPr>
          <w:rFonts w:cs="Times New Roman"/>
        </w:rPr>
      </w:pPr>
      <w:r w:rsidRPr="00F56235">
        <w:rPr>
          <w:rFonts w:cs="ＭＳ 明朝" w:hint="eastAsia"/>
        </w:rPr>
        <w:t>商号又は名称</w:t>
      </w:r>
    </w:p>
    <w:p w14:paraId="793E0D9B" w14:textId="77777777" w:rsidR="00CF067F" w:rsidRPr="00F56235" w:rsidRDefault="00CF067F" w:rsidP="00F56235">
      <w:pPr>
        <w:ind w:firstLineChars="1000" w:firstLine="2100"/>
        <w:rPr>
          <w:rFonts w:cs="Times New Roman"/>
          <w:kern w:val="0"/>
        </w:rPr>
      </w:pPr>
      <w:r w:rsidRPr="00F56235">
        <w:rPr>
          <w:rFonts w:cs="ＭＳ 明朝" w:hint="eastAsia"/>
          <w:kern w:val="0"/>
        </w:rPr>
        <w:t xml:space="preserve">　　　　</w:t>
      </w:r>
      <w:r w:rsidR="0019545E" w:rsidRPr="00F56235">
        <w:rPr>
          <w:rFonts w:cs="ＭＳ 明朝" w:hint="eastAsia"/>
          <w:kern w:val="0"/>
        </w:rPr>
        <w:t xml:space="preserve">　　　</w:t>
      </w:r>
      <w:r w:rsidR="00CF5B36" w:rsidRPr="00F56235">
        <w:rPr>
          <w:rFonts w:cs="ＭＳ 明朝" w:hint="eastAsia"/>
          <w:kern w:val="0"/>
        </w:rPr>
        <w:t xml:space="preserve">　</w:t>
      </w:r>
      <w:r w:rsidR="00460EED" w:rsidRPr="00F56235">
        <w:rPr>
          <w:rFonts w:cs="ＭＳ 明朝" w:hint="eastAsia"/>
          <w:kern w:val="0"/>
        </w:rPr>
        <w:t xml:space="preserve">　</w:t>
      </w:r>
      <w:r w:rsidR="00F56235">
        <w:rPr>
          <w:rFonts w:cs="ＭＳ 明朝" w:hint="eastAsia"/>
          <w:kern w:val="0"/>
        </w:rPr>
        <w:t xml:space="preserve">　　　</w:t>
      </w:r>
      <w:r w:rsidR="00460EED" w:rsidRPr="00F56235">
        <w:rPr>
          <w:rFonts w:cs="ＭＳ 明朝" w:hint="eastAsia"/>
          <w:kern w:val="0"/>
        </w:rPr>
        <w:t xml:space="preserve">　</w:t>
      </w:r>
      <w:r w:rsidR="00CF5B36" w:rsidRPr="00F56235">
        <w:rPr>
          <w:rFonts w:cs="ＭＳ 明朝" w:hint="eastAsia"/>
          <w:kern w:val="0"/>
        </w:rPr>
        <w:t xml:space="preserve">代表者　　　　　　　　　　　　　　　　</w:t>
      </w:r>
      <w:r w:rsidRPr="00F56235">
        <w:rPr>
          <w:rFonts w:cs="ＭＳ 明朝" w:hint="eastAsia"/>
          <w:kern w:val="0"/>
        </w:rPr>
        <w:t>印</w:t>
      </w:r>
    </w:p>
    <w:p w14:paraId="5C9CEC3E" w14:textId="77777777" w:rsidR="00CF067F" w:rsidRPr="00F56235" w:rsidRDefault="00CF067F" w:rsidP="00CF067F">
      <w:pPr>
        <w:ind w:leftChars="2057" w:left="4320"/>
        <w:rPr>
          <w:rFonts w:cs="Times New Roman"/>
          <w:kern w:val="0"/>
        </w:rPr>
      </w:pPr>
    </w:p>
    <w:p w14:paraId="0B1FE6F6" w14:textId="4EEDBDD1" w:rsidR="00CF067F" w:rsidRPr="00F56235" w:rsidRDefault="00CF067F" w:rsidP="00CF067F">
      <w:pPr>
        <w:rPr>
          <w:rFonts w:cs="Times New Roman"/>
          <w:kern w:val="0"/>
        </w:rPr>
      </w:pPr>
      <w:r w:rsidRPr="00F56235">
        <w:rPr>
          <w:rFonts w:cs="ＭＳ 明朝" w:hint="eastAsia"/>
          <w:kern w:val="0"/>
        </w:rPr>
        <w:t xml:space="preserve">　</w:t>
      </w:r>
      <w:r w:rsidR="00A741EE" w:rsidRPr="00A741EE">
        <w:rPr>
          <w:rFonts w:cs="ＭＳ 明朝" w:hint="eastAsia"/>
          <w:kern w:val="0"/>
        </w:rPr>
        <w:t>令和</w:t>
      </w:r>
      <w:r w:rsidR="00454978">
        <w:rPr>
          <w:rFonts w:cs="ＭＳ 明朝" w:hint="eastAsia"/>
          <w:kern w:val="0"/>
        </w:rPr>
        <w:t>７</w:t>
      </w:r>
      <w:bookmarkStart w:id="0" w:name="_GoBack"/>
      <w:bookmarkEnd w:id="0"/>
      <w:r w:rsidR="00A741EE" w:rsidRPr="00A741EE">
        <w:rPr>
          <w:rFonts w:cs="ＭＳ 明朝" w:hint="eastAsia"/>
          <w:kern w:val="0"/>
        </w:rPr>
        <w:t>年度夏季プール研修業務委託</w:t>
      </w:r>
      <w:r w:rsidRPr="00F56235">
        <w:rPr>
          <w:rFonts w:cs="ＭＳ 明朝" w:hint="eastAsia"/>
          <w:kern w:val="0"/>
        </w:rPr>
        <w:t>に係る</w:t>
      </w:r>
      <w:r w:rsidR="00E019C2">
        <w:rPr>
          <w:rFonts w:cs="ＭＳ 明朝" w:hint="eastAsia"/>
          <w:kern w:val="0"/>
        </w:rPr>
        <w:t>企画競争（コンペ）</w:t>
      </w:r>
      <w:r w:rsidRPr="00F56235">
        <w:rPr>
          <w:rFonts w:cs="ＭＳ 明朝" w:hint="eastAsia"/>
          <w:kern w:val="0"/>
        </w:rPr>
        <w:t>に参加したいので、添付書類を添えて申請します。</w:t>
      </w:r>
    </w:p>
    <w:p w14:paraId="61EC1613" w14:textId="77777777" w:rsidR="00CF067F" w:rsidRPr="00F56235" w:rsidRDefault="00CF067F" w:rsidP="00CF067F">
      <w:pPr>
        <w:rPr>
          <w:rFonts w:cs="Times New Roman"/>
          <w:kern w:val="0"/>
        </w:rPr>
      </w:pPr>
      <w:r w:rsidRPr="00F56235">
        <w:rPr>
          <w:rFonts w:cs="ＭＳ 明朝" w:hint="eastAsia"/>
          <w:kern w:val="0"/>
        </w:rPr>
        <w:t xml:space="preserve">　なお、地方自治法施行令（昭和２２年政令第１６号）第１６７条の４の規定に該当しない者であること及び添付書類の内容は事実と相違ないことを誓約します。</w:t>
      </w:r>
    </w:p>
    <w:p w14:paraId="3917C546" w14:textId="77777777" w:rsidR="00F56235" w:rsidRPr="00F56235" w:rsidRDefault="00F56235" w:rsidP="00F56235">
      <w:pPr>
        <w:rPr>
          <w:rFonts w:cs="Times New Roman"/>
        </w:rPr>
      </w:pPr>
      <w:r>
        <w:rPr>
          <w:rFonts w:cs="ＭＳ 明朝" w:hint="eastAsia"/>
        </w:rPr>
        <w:t xml:space="preserve">　　【誓約事項】</w:t>
      </w:r>
    </w:p>
    <w:p w14:paraId="63532C46" w14:textId="4461A816" w:rsidR="00C271C1" w:rsidRPr="00C271C1" w:rsidRDefault="00C271C1" w:rsidP="00EA121C">
      <w:pPr>
        <w:numPr>
          <w:ilvl w:val="0"/>
          <w:numId w:val="2"/>
        </w:numPr>
        <w:rPr>
          <w:rFonts w:cs="Times New Roman"/>
          <w:sz w:val="18"/>
          <w:szCs w:val="18"/>
        </w:rPr>
      </w:pPr>
      <w:r w:rsidRPr="00C271C1">
        <w:rPr>
          <w:rFonts w:cs="Times New Roman" w:hint="eastAsia"/>
          <w:sz w:val="18"/>
          <w:szCs w:val="18"/>
        </w:rPr>
        <w:t>埼玉県内に本店又は契約の主体となる支店営業所等を有すること。</w:t>
      </w:r>
    </w:p>
    <w:p w14:paraId="4209EE18" w14:textId="500D4CE5" w:rsidR="00EA121C" w:rsidRPr="00C271C1" w:rsidRDefault="00C271C1" w:rsidP="00EA121C">
      <w:pPr>
        <w:numPr>
          <w:ilvl w:val="0"/>
          <w:numId w:val="2"/>
        </w:numPr>
        <w:rPr>
          <w:rFonts w:cs="Times New Roman"/>
          <w:sz w:val="18"/>
          <w:szCs w:val="18"/>
        </w:rPr>
      </w:pPr>
      <w:r w:rsidRPr="00C271C1">
        <w:rPr>
          <w:rFonts w:cs="ＭＳ 明朝" w:hint="eastAsia"/>
          <w:kern w:val="0"/>
          <w:sz w:val="18"/>
          <w:szCs w:val="18"/>
        </w:rPr>
        <w:t>仕様書に定める日程で研修が実施できること。</w:t>
      </w:r>
    </w:p>
    <w:p w14:paraId="11FFF6DF" w14:textId="7D9CDD93" w:rsidR="00EA121C" w:rsidRPr="00C271C1" w:rsidRDefault="00C271C1" w:rsidP="00EA121C">
      <w:pPr>
        <w:numPr>
          <w:ilvl w:val="0"/>
          <w:numId w:val="2"/>
        </w:numPr>
        <w:rPr>
          <w:rFonts w:cs="Times New Roman"/>
          <w:sz w:val="18"/>
          <w:szCs w:val="18"/>
        </w:rPr>
      </w:pPr>
      <w:r w:rsidRPr="00C271C1">
        <w:rPr>
          <w:rFonts w:cs="ＭＳ 明朝" w:hint="eastAsia"/>
          <w:kern w:val="0"/>
          <w:sz w:val="18"/>
          <w:szCs w:val="18"/>
        </w:rPr>
        <w:t>告知日以前にプール監視業務などライフカード活動に係る研修の実績が３年以上あること。</w:t>
      </w:r>
    </w:p>
    <w:p w14:paraId="23AE8EEC" w14:textId="72F0A937" w:rsidR="002A289A" w:rsidRPr="00C271C1" w:rsidRDefault="00C271C1" w:rsidP="00EA121C">
      <w:pPr>
        <w:numPr>
          <w:ilvl w:val="0"/>
          <w:numId w:val="2"/>
        </w:numPr>
        <w:rPr>
          <w:rFonts w:cs="Times New Roman"/>
          <w:sz w:val="18"/>
          <w:szCs w:val="18"/>
        </w:rPr>
      </w:pPr>
      <w:r w:rsidRPr="00C271C1">
        <w:rPr>
          <w:rFonts w:cs="ＭＳ 明朝" w:hint="eastAsia"/>
          <w:sz w:val="18"/>
          <w:szCs w:val="18"/>
        </w:rPr>
        <w:t>契約期間中、安定的に事業を運営する能力を有し、かつ事業の目的を達成できる法人そのほかの団体とします。個人での申請は受け付けません。</w:t>
      </w:r>
    </w:p>
    <w:p w14:paraId="5C8ED4F8" w14:textId="2F414C69" w:rsidR="00C271C1" w:rsidRPr="00C271C1" w:rsidRDefault="00C271C1" w:rsidP="00C271C1">
      <w:pPr>
        <w:numPr>
          <w:ilvl w:val="0"/>
          <w:numId w:val="2"/>
        </w:numPr>
        <w:rPr>
          <w:rFonts w:cs="ＭＳ 明朝"/>
          <w:sz w:val="18"/>
          <w:szCs w:val="18"/>
        </w:rPr>
      </w:pPr>
      <w:r w:rsidRPr="00C271C1">
        <w:rPr>
          <w:rFonts w:cs="ＭＳ 明朝" w:hint="eastAsia"/>
          <w:sz w:val="18"/>
          <w:szCs w:val="18"/>
        </w:rPr>
        <w:t>複数の法人等でグループを構成して申請する場合は、グループの名称及び代表者を定めて申請してください。グループ構成員のいずれかが</w:t>
      </w:r>
      <w:r>
        <w:rPr>
          <w:rFonts w:cs="ＭＳ 明朝" w:hint="eastAsia"/>
          <w:sz w:val="18"/>
          <w:szCs w:val="18"/>
        </w:rPr>
        <w:t>④⑥⑦</w:t>
      </w:r>
      <w:r w:rsidRPr="00C271C1">
        <w:rPr>
          <w:rFonts w:cs="ＭＳ 明朝" w:hint="eastAsia"/>
          <w:sz w:val="18"/>
          <w:szCs w:val="18"/>
        </w:rPr>
        <w:t>のいずれかに該当</w:t>
      </w:r>
      <w:r w:rsidR="00E22443">
        <w:rPr>
          <w:rFonts w:cs="ＭＳ 明朝" w:hint="eastAsia"/>
          <w:sz w:val="18"/>
          <w:szCs w:val="18"/>
        </w:rPr>
        <w:t>しない</w:t>
      </w:r>
      <w:r w:rsidRPr="00C271C1">
        <w:rPr>
          <w:rFonts w:cs="ＭＳ 明朝" w:hint="eastAsia"/>
          <w:sz w:val="18"/>
          <w:szCs w:val="18"/>
        </w:rPr>
        <w:t>場合は申請できません。さらに代表者が上記</w:t>
      </w:r>
      <w:r>
        <w:rPr>
          <w:rFonts w:cs="ＭＳ 明朝" w:hint="eastAsia"/>
          <w:sz w:val="18"/>
          <w:szCs w:val="18"/>
        </w:rPr>
        <w:t>①</w:t>
      </w:r>
      <w:r w:rsidRPr="00C271C1">
        <w:rPr>
          <w:rFonts w:cs="ＭＳ 明朝" w:hint="eastAsia"/>
          <w:sz w:val="18"/>
          <w:szCs w:val="18"/>
        </w:rPr>
        <w:t>の要件を満たす法人である必要があり、グループ構成員のいずれかが上記</w:t>
      </w:r>
      <w:r>
        <w:rPr>
          <w:rFonts w:cs="ＭＳ 明朝" w:hint="eastAsia"/>
          <w:sz w:val="18"/>
          <w:szCs w:val="18"/>
        </w:rPr>
        <w:t>②</w:t>
      </w:r>
      <w:r w:rsidRPr="00C271C1">
        <w:rPr>
          <w:rFonts w:cs="ＭＳ 明朝" w:hint="eastAsia"/>
          <w:sz w:val="18"/>
          <w:szCs w:val="18"/>
        </w:rPr>
        <w:t>の要件を満たす必要があります。</w:t>
      </w:r>
    </w:p>
    <w:p w14:paraId="7AADB944" w14:textId="1B593E5E" w:rsidR="002A289A" w:rsidRPr="00C271C1" w:rsidRDefault="00C271C1" w:rsidP="00C271C1">
      <w:pPr>
        <w:ind w:left="900" w:firstLineChars="100" w:firstLine="180"/>
        <w:rPr>
          <w:rFonts w:cs="Times New Roman"/>
          <w:sz w:val="18"/>
          <w:szCs w:val="18"/>
        </w:rPr>
      </w:pPr>
      <w:r w:rsidRPr="00C271C1">
        <w:rPr>
          <w:rFonts w:cs="ＭＳ 明朝" w:hint="eastAsia"/>
          <w:sz w:val="18"/>
          <w:szCs w:val="18"/>
        </w:rPr>
        <w:t>また、グループの構成員は、当該グループが申請を行った場合、他のグループの構成員となり、又は単独で申請を行うことはできません。</w:t>
      </w:r>
    </w:p>
    <w:p w14:paraId="75A9551E" w14:textId="33EEA731" w:rsidR="002A289A" w:rsidRPr="00C271C1" w:rsidRDefault="00C271C1" w:rsidP="00EA121C">
      <w:pPr>
        <w:numPr>
          <w:ilvl w:val="0"/>
          <w:numId w:val="2"/>
        </w:numPr>
        <w:rPr>
          <w:rFonts w:cs="Times New Roman"/>
          <w:sz w:val="18"/>
          <w:szCs w:val="18"/>
        </w:rPr>
      </w:pPr>
      <w:r w:rsidRPr="00C271C1">
        <w:rPr>
          <w:rFonts w:cs="ＭＳ 明朝" w:hint="eastAsia"/>
          <w:sz w:val="18"/>
          <w:szCs w:val="18"/>
        </w:rPr>
        <w:t>埼玉県の条例等において不適切な要件に該当しない者であるこ</w:t>
      </w:r>
      <w:r w:rsidR="00DE37B1">
        <w:rPr>
          <w:rFonts w:cs="ＭＳ 明朝" w:hint="eastAsia"/>
          <w:sz w:val="18"/>
          <w:szCs w:val="18"/>
        </w:rPr>
        <w:t>と。</w:t>
      </w:r>
    </w:p>
    <w:p w14:paraId="7C3363FE" w14:textId="17CCFE59" w:rsidR="00F56235" w:rsidRPr="00C271C1" w:rsidRDefault="00C271C1" w:rsidP="00EA121C">
      <w:pPr>
        <w:numPr>
          <w:ilvl w:val="0"/>
          <w:numId w:val="2"/>
        </w:numPr>
        <w:rPr>
          <w:rFonts w:cs="Times New Roman"/>
          <w:sz w:val="18"/>
          <w:szCs w:val="18"/>
        </w:rPr>
      </w:pPr>
      <w:r w:rsidRPr="00C271C1">
        <w:rPr>
          <w:rFonts w:cs="ＭＳ 明朝" w:hint="eastAsia"/>
          <w:sz w:val="18"/>
          <w:szCs w:val="18"/>
        </w:rPr>
        <w:t>当該企画提案コンペに関わる契約を締結する能力を有しない者又は破産者で復権を得ない者でないこと。</w:t>
      </w:r>
    </w:p>
    <w:p w14:paraId="5A901077" w14:textId="77777777" w:rsidR="00894377" w:rsidRPr="00F56235" w:rsidRDefault="00894377" w:rsidP="00894377">
      <w:pPr>
        <w:rPr>
          <w:rFonts w:cs="Times New Roman"/>
        </w:rPr>
      </w:pPr>
      <w:r w:rsidRPr="00C271C1">
        <w:rPr>
          <w:rFonts w:cs="ＭＳ 明朝" w:hint="eastAsia"/>
          <w:kern w:val="0"/>
        </w:rPr>
        <w:t>１．添付書類</w:t>
      </w:r>
    </w:p>
    <w:p w14:paraId="63D4958C" w14:textId="77777777" w:rsidR="00CF067F" w:rsidRPr="00F56235" w:rsidRDefault="00CF067F" w:rsidP="00CF5B36">
      <w:pPr>
        <w:numPr>
          <w:ilvl w:val="1"/>
          <w:numId w:val="1"/>
        </w:numPr>
        <w:ind w:hanging="795"/>
        <w:rPr>
          <w:rFonts w:cs="Times New Roman"/>
        </w:rPr>
      </w:pPr>
      <w:r w:rsidRPr="00F56235">
        <w:rPr>
          <w:rFonts w:cs="ＭＳ 明朝" w:hint="eastAsia"/>
        </w:rPr>
        <w:t>会社概要</w:t>
      </w:r>
      <w:r w:rsidR="009A6FD3" w:rsidRPr="00F56235">
        <w:rPr>
          <w:rFonts w:cs="ＭＳ 明朝" w:hint="eastAsia"/>
        </w:rPr>
        <w:t>（別添）</w:t>
      </w:r>
    </w:p>
    <w:p w14:paraId="7C6EB334" w14:textId="502B53A3" w:rsidR="00986F1A" w:rsidRPr="00571531" w:rsidRDefault="00986F1A" w:rsidP="005741B2">
      <w:pPr>
        <w:numPr>
          <w:ilvl w:val="1"/>
          <w:numId w:val="1"/>
        </w:numPr>
        <w:ind w:hanging="795"/>
        <w:rPr>
          <w:rFonts w:cs="Times New Roman"/>
        </w:rPr>
      </w:pPr>
      <w:r w:rsidRPr="00571531">
        <w:rPr>
          <w:rFonts w:cs="ＭＳ 明朝" w:hint="eastAsia"/>
        </w:rPr>
        <w:t>納税証明書等の写し</w:t>
      </w:r>
    </w:p>
    <w:p w14:paraId="60D22D74" w14:textId="77777777" w:rsidR="005741B2" w:rsidRPr="00571531" w:rsidRDefault="005741B2" w:rsidP="005741B2">
      <w:pPr>
        <w:spacing w:line="240" w:lineRule="atLeast"/>
        <w:ind w:firstLineChars="500" w:firstLine="1050"/>
        <w:rPr>
          <w:rFonts w:ascii="ＭＳ 明朝" w:cs="Times New Roman"/>
        </w:rPr>
      </w:pPr>
      <w:r w:rsidRPr="00571531">
        <w:rPr>
          <w:rFonts w:cs="ＭＳ 明朝" w:hint="eastAsia"/>
        </w:rPr>
        <w:t>１．</w:t>
      </w:r>
      <w:r w:rsidR="00E019C2" w:rsidRPr="00571531">
        <w:rPr>
          <w:rFonts w:cs="ＭＳ 明朝" w:hint="eastAsia"/>
        </w:rPr>
        <w:t>埼玉県</w:t>
      </w:r>
      <w:r w:rsidR="00986F1A" w:rsidRPr="00571531">
        <w:rPr>
          <w:rFonts w:cs="ＭＳ 明朝" w:hint="eastAsia"/>
        </w:rPr>
        <w:t>の県税事務所が過去</w:t>
      </w:r>
      <w:r w:rsidR="00986F1A" w:rsidRPr="00571531">
        <w:t>6</w:t>
      </w:r>
      <w:r w:rsidR="00986F1A" w:rsidRPr="00571531">
        <w:rPr>
          <w:rFonts w:cs="ＭＳ 明朝" w:hint="eastAsia"/>
        </w:rPr>
        <w:t>月以内（提案書提出日基準）に発行した納税確認書</w:t>
      </w:r>
    </w:p>
    <w:p w14:paraId="7FAF8D09" w14:textId="66D05177" w:rsidR="00986F1A" w:rsidRPr="00571531" w:rsidRDefault="005741B2" w:rsidP="005741B2">
      <w:pPr>
        <w:spacing w:line="240" w:lineRule="atLeast"/>
        <w:ind w:leftChars="500" w:left="1470" w:hangingChars="200" w:hanging="420"/>
        <w:rPr>
          <w:rFonts w:ascii="ＭＳ 明朝" w:cs="Times New Roman"/>
        </w:rPr>
      </w:pPr>
      <w:r w:rsidRPr="00571531">
        <w:rPr>
          <w:rFonts w:cs="ＭＳ 明朝" w:hint="eastAsia"/>
        </w:rPr>
        <w:t>２．</w:t>
      </w:r>
      <w:r w:rsidR="00986F1A" w:rsidRPr="00571531">
        <w:rPr>
          <w:rFonts w:cs="ＭＳ 明朝" w:hint="eastAsia"/>
        </w:rPr>
        <w:t>所管税務署が過去</w:t>
      </w:r>
      <w:r w:rsidR="00986F1A" w:rsidRPr="00571531">
        <w:t>6</w:t>
      </w:r>
      <w:r w:rsidR="00986F1A" w:rsidRPr="00571531">
        <w:rPr>
          <w:rFonts w:cs="ＭＳ 明朝" w:hint="eastAsia"/>
        </w:rPr>
        <w:t>月以内（提案書提出日基準）に発行した納税証明書（その</w:t>
      </w:r>
      <w:r w:rsidR="00986F1A" w:rsidRPr="00571531">
        <w:t>3</w:t>
      </w:r>
      <w:r w:rsidR="00986F1A" w:rsidRPr="00571531">
        <w:rPr>
          <w:rFonts w:cs="ＭＳ 明朝" w:hint="eastAsia"/>
        </w:rPr>
        <w:t xml:space="preserve">　未納税額のない証明用）</w:t>
      </w:r>
    </w:p>
    <w:p w14:paraId="08E0F464" w14:textId="77777777" w:rsidR="0024610B" w:rsidRPr="00F56235" w:rsidRDefault="00986F1A" w:rsidP="00F56235">
      <w:pPr>
        <w:ind w:left="630" w:hangingChars="300" w:hanging="630"/>
        <w:rPr>
          <w:rFonts w:cs="Times New Roman"/>
        </w:rPr>
      </w:pPr>
      <w:r w:rsidRPr="00571531">
        <w:rPr>
          <w:rFonts w:cs="ＭＳ 明朝" w:hint="eastAsia"/>
        </w:rPr>
        <w:t xml:space="preserve">　　※</w:t>
      </w:r>
      <w:r w:rsidR="00894377" w:rsidRPr="00571531">
        <w:rPr>
          <w:rFonts w:cs="ＭＳ 明朝" w:hint="eastAsia"/>
        </w:rPr>
        <w:t>１．（２</w:t>
      </w:r>
      <w:r w:rsidR="0024610B" w:rsidRPr="00571531">
        <w:rPr>
          <w:rFonts w:cs="ＭＳ 明朝" w:hint="eastAsia"/>
        </w:rPr>
        <w:t>）</w:t>
      </w:r>
      <w:r w:rsidRPr="00571531">
        <w:rPr>
          <w:rFonts w:cs="ＭＳ 明朝" w:hint="eastAsia"/>
        </w:rPr>
        <w:t>の提出は</w:t>
      </w:r>
      <w:r w:rsidR="007B4B5C" w:rsidRPr="00571531">
        <w:rPr>
          <w:rFonts w:cs="ＭＳ 明朝" w:hint="eastAsia"/>
        </w:rPr>
        <w:t>、</w:t>
      </w:r>
      <w:r w:rsidR="003C04E4" w:rsidRPr="00571531">
        <w:rPr>
          <w:rFonts w:cs="ＭＳ 明朝" w:hint="eastAsia"/>
        </w:rPr>
        <w:t>本件</w:t>
      </w:r>
      <w:r w:rsidR="00FC25BC" w:rsidRPr="00571531">
        <w:rPr>
          <w:rFonts w:cs="ＭＳ 明朝" w:hint="eastAsia"/>
          <w:kern w:val="0"/>
        </w:rPr>
        <w:t>企画競争</w:t>
      </w:r>
      <w:r w:rsidR="0024610B" w:rsidRPr="00571531">
        <w:rPr>
          <w:rFonts w:cs="ＭＳ 明朝" w:hint="eastAsia"/>
          <w:kern w:val="0"/>
        </w:rPr>
        <w:t>の</w:t>
      </w:r>
      <w:r w:rsidR="007B4B5C" w:rsidRPr="00571531">
        <w:rPr>
          <w:rFonts w:cs="ＭＳ 明朝" w:hint="eastAsia"/>
          <w:kern w:val="0"/>
        </w:rPr>
        <w:t>最優秀提案として</w:t>
      </w:r>
      <w:r w:rsidR="0024610B" w:rsidRPr="00571531">
        <w:rPr>
          <w:rFonts w:cs="ＭＳ 明朝" w:hint="eastAsia"/>
          <w:kern w:val="0"/>
        </w:rPr>
        <w:t>本委託業務決定業者のみ必要とし、提出期限は業務委託契約締結前とする。</w:t>
      </w:r>
    </w:p>
    <w:p w14:paraId="390C445F" w14:textId="77777777" w:rsidR="00CF067F" w:rsidRPr="00F56235" w:rsidRDefault="00CF067F" w:rsidP="00CF067F">
      <w:pPr>
        <w:rPr>
          <w:rFonts w:cs="Times New Roman"/>
        </w:rPr>
      </w:pPr>
      <w:r w:rsidRPr="00F56235">
        <w:rPr>
          <w:rFonts w:cs="ＭＳ 明朝" w:hint="eastAsia"/>
        </w:rPr>
        <w:t>２．連絡先（担当者）</w:t>
      </w:r>
    </w:p>
    <w:p w14:paraId="26A7B227" w14:textId="77777777" w:rsidR="009844AD" w:rsidRPr="00F56235" w:rsidRDefault="00CF067F" w:rsidP="00555859">
      <w:pPr>
        <w:ind w:left="420"/>
        <w:rPr>
          <w:rFonts w:cs="Times New Roman"/>
        </w:rPr>
      </w:pPr>
      <w:r w:rsidRPr="00F56235">
        <w:rPr>
          <w:rFonts w:cs="ＭＳ 明朝" w:hint="eastAsia"/>
        </w:rPr>
        <w:t>住所</w:t>
      </w:r>
      <w:r w:rsidR="00F56235">
        <w:rPr>
          <w:rFonts w:cs="ＭＳ 明朝" w:hint="eastAsia"/>
        </w:rPr>
        <w:t>、</w:t>
      </w:r>
      <w:r w:rsidRPr="00F56235">
        <w:rPr>
          <w:rFonts w:cs="ＭＳ 明朝" w:hint="eastAsia"/>
        </w:rPr>
        <w:t>所属</w:t>
      </w:r>
      <w:r w:rsidR="00F56235">
        <w:rPr>
          <w:rFonts w:cs="ＭＳ 明朝" w:hint="eastAsia"/>
        </w:rPr>
        <w:t>、</w:t>
      </w:r>
      <w:r w:rsidRPr="00F56235">
        <w:rPr>
          <w:rFonts w:cs="ＭＳ 明朝" w:hint="eastAsia"/>
        </w:rPr>
        <w:t>役職</w:t>
      </w:r>
      <w:r w:rsidR="00F56235">
        <w:rPr>
          <w:rFonts w:cs="ＭＳ 明朝" w:hint="eastAsia"/>
        </w:rPr>
        <w:t>、</w:t>
      </w:r>
      <w:r w:rsidRPr="00F56235">
        <w:rPr>
          <w:rFonts w:cs="ＭＳ 明朝" w:hint="eastAsia"/>
        </w:rPr>
        <w:t>氏名</w:t>
      </w:r>
      <w:r w:rsidR="00F56235">
        <w:rPr>
          <w:rFonts w:cs="ＭＳ 明朝" w:hint="eastAsia"/>
        </w:rPr>
        <w:t>、</w:t>
      </w:r>
      <w:r w:rsidRPr="00F56235">
        <w:rPr>
          <w:rFonts w:cs="ＭＳ 明朝" w:hint="eastAsia"/>
        </w:rPr>
        <w:t>電話</w:t>
      </w:r>
      <w:r w:rsidRPr="00F56235">
        <w:t>/</w:t>
      </w:r>
      <w:r w:rsidR="00C35EEC" w:rsidRPr="00F56235">
        <w:rPr>
          <w:rFonts w:cs="ＭＳ 明朝" w:hint="eastAsia"/>
        </w:rPr>
        <w:t>ＦＡＸ</w:t>
      </w:r>
      <w:r w:rsidRPr="00F56235">
        <w:t>/</w:t>
      </w:r>
      <w:r w:rsidR="00C35EEC" w:rsidRPr="00F56235">
        <w:t>E-Mail</w:t>
      </w:r>
      <w:r w:rsidR="00555859" w:rsidRPr="00F56235">
        <w:rPr>
          <w:rFonts w:cs="ＭＳ 明朝" w:hint="eastAsia"/>
        </w:rPr>
        <w:t xml:space="preserve">　</w:t>
      </w:r>
      <w:r w:rsidR="00555859" w:rsidRPr="00F56235">
        <w:t xml:space="preserve"> </w:t>
      </w:r>
    </w:p>
    <w:sectPr w:rsidR="009844AD" w:rsidRPr="00F56235" w:rsidSect="00F56235">
      <w:headerReference w:type="even" r:id="rId7"/>
      <w:headerReference w:type="default" r:id="rId8"/>
      <w:footerReference w:type="even" r:id="rId9"/>
      <w:footerReference w:type="default" r:id="rId10"/>
      <w:pgSz w:w="11906" w:h="16838" w:code="9"/>
      <w:pgMar w:top="851" w:right="1134" w:bottom="851" w:left="1134"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B243A" w14:textId="77777777" w:rsidR="00B41844" w:rsidRDefault="00B41844">
      <w:r>
        <w:separator/>
      </w:r>
    </w:p>
  </w:endnote>
  <w:endnote w:type="continuationSeparator" w:id="0">
    <w:p w14:paraId="2BD5BAA2" w14:textId="77777777" w:rsidR="00B41844" w:rsidRDefault="00B4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CCD17" w14:textId="77777777" w:rsidR="000E705C" w:rsidRDefault="00722FCE" w:rsidP="00066A26">
    <w:pPr>
      <w:pStyle w:val="a5"/>
      <w:framePr w:wrap="around" w:vAnchor="text" w:hAnchor="margin" w:xAlign="center" w:y="1"/>
      <w:numPr>
        <w:ins w:id="2" w:author="三重県" w:date="2006-03-23T00:43:00Z"/>
      </w:numPr>
      <w:rPr>
        <w:ins w:id="3" w:author="三重県" w:date="2006-03-23T00:43:00Z"/>
        <w:rStyle w:val="a7"/>
      </w:rPr>
    </w:pPr>
    <w:ins w:id="4" w:author="三重県" w:date="2006-03-23T00:43:00Z">
      <w:r>
        <w:rPr>
          <w:rStyle w:val="a7"/>
          <w:rFonts w:cs="Courier New"/>
        </w:rPr>
        <w:fldChar w:fldCharType="begin"/>
      </w:r>
      <w:r w:rsidR="000E705C">
        <w:rPr>
          <w:rStyle w:val="a7"/>
          <w:rFonts w:cs="Courier New"/>
        </w:rPr>
        <w:instrText xml:space="preserve">PAGE  </w:instrText>
      </w:r>
      <w:r>
        <w:rPr>
          <w:rStyle w:val="a7"/>
          <w:rFonts w:cs="Courier New"/>
        </w:rPr>
        <w:fldChar w:fldCharType="separate"/>
      </w:r>
    </w:ins>
    <w:r w:rsidR="00BF7BF1">
      <w:rPr>
        <w:rStyle w:val="a7"/>
        <w:rFonts w:cs="Courier New"/>
        <w:noProof/>
      </w:rPr>
      <w:t>2</w:t>
    </w:r>
    <w:ins w:id="5" w:author="三重県" w:date="2006-03-23T00:43:00Z">
      <w:r>
        <w:rPr>
          <w:rStyle w:val="a7"/>
          <w:rFonts w:cs="Courier New"/>
        </w:rPr>
        <w:fldChar w:fldCharType="end"/>
      </w:r>
    </w:ins>
  </w:p>
  <w:p w14:paraId="1224F36E" w14:textId="77777777" w:rsidR="000E705C" w:rsidRDefault="000E705C">
    <w:pPr>
      <w:pStyle w:val="a5"/>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C81AC" w14:textId="77777777" w:rsidR="000E705C" w:rsidRDefault="000E705C" w:rsidP="003A4B97">
    <w:pPr>
      <w:pStyle w:val="a5"/>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A7EC4" w14:textId="77777777" w:rsidR="00B41844" w:rsidRDefault="00B41844">
      <w:r>
        <w:separator/>
      </w:r>
    </w:p>
  </w:footnote>
  <w:footnote w:type="continuationSeparator" w:id="0">
    <w:p w14:paraId="6ECABF5E" w14:textId="77777777" w:rsidR="00B41844" w:rsidRDefault="00B41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C9510" w14:textId="77777777" w:rsidR="000E705C" w:rsidRDefault="000E705C">
    <w:pPr>
      <w:pStyle w:val="a3"/>
      <w:rPr>
        <w:rFonts w:cs="Times New Roman"/>
      </w:rPr>
    </w:pPr>
    <w:ins w:id="1" w:author="m1234" w:date="2006-03-22T20:55:00Z">
      <w:r>
        <w:rPr>
          <w:rFonts w:cs="ＭＳ ゴシック" w:hint="eastAsia"/>
        </w:rPr>
        <w:t>資料</w:t>
      </w:r>
      <w:r>
        <w:t>1</w:t>
      </w:r>
      <w:r>
        <w:rPr>
          <w:rFonts w:cs="ＭＳ ゴシック" w:hint="eastAsia"/>
        </w:rPr>
        <w:t>：企画提案コンペ実施要領</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FC707" w14:textId="77777777" w:rsidR="000E705C" w:rsidRDefault="000E705C">
    <w:pPr>
      <w:pStyle w:val="a3"/>
      <w:rPr>
        <w:rFonts w:cs="Times New Roman"/>
      </w:rPr>
    </w:pPr>
    <w:r>
      <w:rPr>
        <w:rFonts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C29B8"/>
    <w:multiLevelType w:val="hybridMultilevel"/>
    <w:tmpl w:val="FE00CE74"/>
    <w:lvl w:ilvl="0" w:tplc="ED4E8796">
      <w:start w:val="1"/>
      <w:numFmt w:val="decimalEnclosedCircle"/>
      <w:lvlText w:val="%1"/>
      <w:lvlJc w:val="left"/>
      <w:pPr>
        <w:tabs>
          <w:tab w:val="num" w:pos="900"/>
        </w:tabs>
        <w:ind w:left="900" w:hanging="42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1" w15:restartNumberingAfterBreak="0">
    <w:nsid w:val="7F5B1551"/>
    <w:multiLevelType w:val="hybridMultilevel"/>
    <w:tmpl w:val="FD788D4C"/>
    <w:lvl w:ilvl="0" w:tplc="0409000F">
      <w:start w:val="1"/>
      <w:numFmt w:val="decimal"/>
      <w:lvlText w:val="%1."/>
      <w:lvlJc w:val="left"/>
      <w:pPr>
        <w:tabs>
          <w:tab w:val="num" w:pos="420"/>
        </w:tabs>
        <w:ind w:left="420" w:hanging="420"/>
      </w:pPr>
      <w:rPr>
        <w:rFonts w:cs="Times New Roman"/>
      </w:rPr>
    </w:lvl>
    <w:lvl w:ilvl="1" w:tplc="1016770E">
      <w:start w:val="1"/>
      <w:numFmt w:val="decimalFullWidth"/>
      <w:lvlText w:val="（%2）"/>
      <w:lvlJc w:val="left"/>
      <w:pPr>
        <w:tabs>
          <w:tab w:val="num" w:pos="795"/>
        </w:tabs>
        <w:ind w:left="795" w:hanging="375"/>
      </w:pPr>
      <w:rPr>
        <w:rFonts w:ascii="Times New Roman" w:eastAsia="Times New Roman" w:hAnsi="Times New Roman" w:cs="Times New Roman"/>
      </w:rPr>
    </w:lvl>
    <w:lvl w:ilvl="2" w:tplc="865CE1B2">
      <w:start w:val="1"/>
      <w:numFmt w:val="aiueoFullWidth"/>
      <w:lvlText w:val="%3"/>
      <w:lvlJc w:val="left"/>
      <w:pPr>
        <w:tabs>
          <w:tab w:val="num" w:pos="1260"/>
        </w:tabs>
        <w:ind w:left="1260" w:hanging="42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F0"/>
    <w:rsid w:val="00015139"/>
    <w:rsid w:val="00064A36"/>
    <w:rsid w:val="00066A26"/>
    <w:rsid w:val="0008340C"/>
    <w:rsid w:val="00096D15"/>
    <w:rsid w:val="000A5E70"/>
    <w:rsid w:val="000C383E"/>
    <w:rsid w:val="000E705C"/>
    <w:rsid w:val="0019545E"/>
    <w:rsid w:val="001A577C"/>
    <w:rsid w:val="0020489D"/>
    <w:rsid w:val="0024610B"/>
    <w:rsid w:val="002A289A"/>
    <w:rsid w:val="002D1081"/>
    <w:rsid w:val="002E173B"/>
    <w:rsid w:val="0035421B"/>
    <w:rsid w:val="00372775"/>
    <w:rsid w:val="003A4B97"/>
    <w:rsid w:val="003C04E4"/>
    <w:rsid w:val="003C4CB2"/>
    <w:rsid w:val="003D2BF1"/>
    <w:rsid w:val="00413F1B"/>
    <w:rsid w:val="004160B8"/>
    <w:rsid w:val="004165C7"/>
    <w:rsid w:val="00454978"/>
    <w:rsid w:val="00460EED"/>
    <w:rsid w:val="00484018"/>
    <w:rsid w:val="004D4E01"/>
    <w:rsid w:val="00555859"/>
    <w:rsid w:val="00571531"/>
    <w:rsid w:val="005741B2"/>
    <w:rsid w:val="005747D0"/>
    <w:rsid w:val="005A1822"/>
    <w:rsid w:val="005D12C2"/>
    <w:rsid w:val="005D755D"/>
    <w:rsid w:val="005D7647"/>
    <w:rsid w:val="00673FB2"/>
    <w:rsid w:val="00692618"/>
    <w:rsid w:val="006A44F2"/>
    <w:rsid w:val="00722FCE"/>
    <w:rsid w:val="00727AE9"/>
    <w:rsid w:val="00742276"/>
    <w:rsid w:val="007B4B5C"/>
    <w:rsid w:val="007E704A"/>
    <w:rsid w:val="00806F8A"/>
    <w:rsid w:val="008276F0"/>
    <w:rsid w:val="008354EA"/>
    <w:rsid w:val="00845E0E"/>
    <w:rsid w:val="008641BE"/>
    <w:rsid w:val="00894377"/>
    <w:rsid w:val="008F6A7A"/>
    <w:rsid w:val="00933C4F"/>
    <w:rsid w:val="009844AD"/>
    <w:rsid w:val="00986F1A"/>
    <w:rsid w:val="009A6FD3"/>
    <w:rsid w:val="00A46903"/>
    <w:rsid w:val="00A710C9"/>
    <w:rsid w:val="00A741EE"/>
    <w:rsid w:val="00AB1D65"/>
    <w:rsid w:val="00B04465"/>
    <w:rsid w:val="00B16F62"/>
    <w:rsid w:val="00B41844"/>
    <w:rsid w:val="00B8081C"/>
    <w:rsid w:val="00B954EC"/>
    <w:rsid w:val="00BC03EC"/>
    <w:rsid w:val="00BF7BF1"/>
    <w:rsid w:val="00C271C1"/>
    <w:rsid w:val="00C35EEC"/>
    <w:rsid w:val="00C43E3F"/>
    <w:rsid w:val="00C44164"/>
    <w:rsid w:val="00CA015D"/>
    <w:rsid w:val="00CB1CCB"/>
    <w:rsid w:val="00CF067F"/>
    <w:rsid w:val="00CF5B36"/>
    <w:rsid w:val="00DC2564"/>
    <w:rsid w:val="00DE1DE2"/>
    <w:rsid w:val="00DE37B1"/>
    <w:rsid w:val="00E019C2"/>
    <w:rsid w:val="00E22443"/>
    <w:rsid w:val="00EA121C"/>
    <w:rsid w:val="00EA7C1A"/>
    <w:rsid w:val="00ED331D"/>
    <w:rsid w:val="00EE5E61"/>
    <w:rsid w:val="00F56235"/>
    <w:rsid w:val="00F96EC5"/>
    <w:rsid w:val="00FB56C2"/>
    <w:rsid w:val="00FC1FBA"/>
    <w:rsid w:val="00FC25BC"/>
    <w:rsid w:val="00FC7B72"/>
    <w:rsid w:val="00FD7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1A0096E"/>
  <w15:docId w15:val="{761EDE07-DBA9-4888-8C54-77C99F38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067F"/>
    <w:pPr>
      <w:widowControl w:val="0"/>
      <w:jc w:val="both"/>
    </w:pPr>
    <w:rPr>
      <w:rFonts w:ascii="Courier New" w:hAnsi="Courier New" w:cs="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F067F"/>
    <w:pPr>
      <w:tabs>
        <w:tab w:val="center" w:pos="4252"/>
        <w:tab w:val="right" w:pos="8504"/>
      </w:tabs>
      <w:snapToGrid w:val="0"/>
    </w:pPr>
    <w:rPr>
      <w:rFonts w:ascii="Arial" w:eastAsia="ＭＳ ゴシック" w:hAnsi="Arial" w:cs="Arial"/>
      <w:sz w:val="18"/>
      <w:szCs w:val="18"/>
    </w:rPr>
  </w:style>
  <w:style w:type="character" w:customStyle="1" w:styleId="a4">
    <w:name w:val="ヘッダー (文字)"/>
    <w:basedOn w:val="a0"/>
    <w:link w:val="a3"/>
    <w:uiPriority w:val="99"/>
    <w:semiHidden/>
    <w:locked/>
    <w:rsid w:val="00EA7C1A"/>
    <w:rPr>
      <w:rFonts w:ascii="Courier New" w:hAnsi="Courier New" w:cs="Courier New"/>
      <w:sz w:val="21"/>
      <w:szCs w:val="21"/>
    </w:rPr>
  </w:style>
  <w:style w:type="paragraph" w:styleId="a5">
    <w:name w:val="footer"/>
    <w:basedOn w:val="a"/>
    <w:link w:val="a6"/>
    <w:uiPriority w:val="99"/>
    <w:rsid w:val="00CF067F"/>
    <w:pPr>
      <w:tabs>
        <w:tab w:val="center" w:pos="4252"/>
        <w:tab w:val="right" w:pos="8504"/>
      </w:tabs>
      <w:snapToGrid w:val="0"/>
    </w:pPr>
  </w:style>
  <w:style w:type="character" w:customStyle="1" w:styleId="a6">
    <w:name w:val="フッター (文字)"/>
    <w:basedOn w:val="a0"/>
    <w:link w:val="a5"/>
    <w:uiPriority w:val="99"/>
    <w:locked/>
    <w:rsid w:val="00EA7C1A"/>
    <w:rPr>
      <w:rFonts w:ascii="Courier New" w:hAnsi="Courier New" w:cs="Courier New"/>
      <w:sz w:val="21"/>
      <w:szCs w:val="21"/>
    </w:rPr>
  </w:style>
  <w:style w:type="character" w:styleId="a7">
    <w:name w:val="page number"/>
    <w:basedOn w:val="a0"/>
    <w:uiPriority w:val="99"/>
    <w:rsid w:val="00CF067F"/>
    <w:rPr>
      <w:rFonts w:cs="Times New Roman"/>
    </w:rPr>
  </w:style>
  <w:style w:type="paragraph" w:styleId="a8">
    <w:name w:val="Balloon Text"/>
    <w:basedOn w:val="a"/>
    <w:link w:val="a9"/>
    <w:uiPriority w:val="99"/>
    <w:semiHidden/>
    <w:rsid w:val="00CF067F"/>
    <w:rPr>
      <w:rFonts w:ascii="Arial" w:eastAsia="ＭＳ ゴシック" w:hAnsi="Arial" w:cs="Arial"/>
      <w:sz w:val="18"/>
      <w:szCs w:val="18"/>
    </w:rPr>
  </w:style>
  <w:style w:type="character" w:customStyle="1" w:styleId="a9">
    <w:name w:val="吹き出し (文字)"/>
    <w:basedOn w:val="a0"/>
    <w:link w:val="a8"/>
    <w:uiPriority w:val="99"/>
    <w:semiHidden/>
    <w:locked/>
    <w:rsid w:val="00EA7C1A"/>
    <w:rPr>
      <w:rFonts w:asciiTheme="majorHAnsi" w:eastAsiaTheme="majorEastAsia" w:hAnsiTheme="majorHAnsi" w:cs="Times New Roman"/>
      <w:sz w:val="18"/>
      <w:szCs w:val="18"/>
    </w:rPr>
  </w:style>
  <w:style w:type="character" w:styleId="aa">
    <w:name w:val="Hyperlink"/>
    <w:basedOn w:val="a0"/>
    <w:uiPriority w:val="99"/>
    <w:rsid w:val="00B0446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865</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様式１</vt:lpstr>
    </vt:vector>
  </TitlesOfParts>
  <Company>三重県</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齊藤 正人</dc:creator>
  <cp:keywords/>
  <dc:description/>
  <cp:lastModifiedBy>内田 雅人</cp:lastModifiedBy>
  <cp:revision>11</cp:revision>
  <cp:lastPrinted>2013-07-08T05:23:00Z</cp:lastPrinted>
  <dcterms:created xsi:type="dcterms:W3CDTF">2023-02-12T07:21:00Z</dcterms:created>
  <dcterms:modified xsi:type="dcterms:W3CDTF">2025-01-06T04:05:00Z</dcterms:modified>
</cp:coreProperties>
</file>