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67F" w:rsidRPr="007163BE" w:rsidRDefault="00CF067F" w:rsidP="004165C7">
      <w:pPr>
        <w:jc w:val="right"/>
        <w:rPr>
          <w:rFonts w:cs="ＭＳ 明朝"/>
          <w:sz w:val="22"/>
          <w:szCs w:val="22"/>
        </w:rPr>
      </w:pPr>
      <w:bookmarkStart w:id="0" w:name="_GoBack"/>
      <w:bookmarkEnd w:id="0"/>
      <w:r w:rsidRPr="007163BE">
        <w:rPr>
          <w:rFonts w:cs="ＭＳ 明朝" w:hint="eastAsia"/>
          <w:sz w:val="22"/>
          <w:szCs w:val="22"/>
        </w:rPr>
        <w:t>様式</w:t>
      </w:r>
      <w:r w:rsidR="00EB7B08" w:rsidRPr="007163BE">
        <w:rPr>
          <w:rFonts w:cs="ＭＳ 明朝" w:hint="eastAsia"/>
          <w:sz w:val="22"/>
          <w:szCs w:val="22"/>
        </w:rPr>
        <w:t>２</w:t>
      </w:r>
    </w:p>
    <w:p w:rsidR="00EB7B08" w:rsidRPr="00EB7B08" w:rsidRDefault="00EB7B08" w:rsidP="00EB7B08">
      <w:pPr>
        <w:jc w:val="center"/>
        <w:rPr>
          <w:rFonts w:cs="ＭＳ 明朝"/>
          <w:sz w:val="32"/>
          <w:szCs w:val="32"/>
        </w:rPr>
      </w:pPr>
      <w:r w:rsidRPr="00EB7B08">
        <w:rPr>
          <w:rFonts w:cs="ＭＳ 明朝" w:hint="eastAsia"/>
          <w:sz w:val="32"/>
          <w:szCs w:val="32"/>
        </w:rPr>
        <w:t>質</w:t>
      </w:r>
      <w:r>
        <w:rPr>
          <w:rFonts w:cs="ＭＳ 明朝" w:hint="eastAsia"/>
          <w:sz w:val="32"/>
          <w:szCs w:val="32"/>
        </w:rPr>
        <w:t xml:space="preserve">　</w:t>
      </w:r>
      <w:r w:rsidRPr="00EB7B08">
        <w:rPr>
          <w:rFonts w:cs="ＭＳ 明朝" w:hint="eastAsia"/>
          <w:sz w:val="32"/>
          <w:szCs w:val="32"/>
        </w:rPr>
        <w:t>問</w:t>
      </w:r>
      <w:r>
        <w:rPr>
          <w:rFonts w:cs="ＭＳ 明朝" w:hint="eastAsia"/>
          <w:sz w:val="32"/>
          <w:szCs w:val="32"/>
        </w:rPr>
        <w:t xml:space="preserve">　</w:t>
      </w:r>
      <w:r w:rsidRPr="00EB7B08">
        <w:rPr>
          <w:rFonts w:cs="ＭＳ 明朝" w:hint="eastAsia"/>
          <w:sz w:val="32"/>
          <w:szCs w:val="32"/>
        </w:rPr>
        <w:t>書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</w:t>
      </w:r>
      <w:r w:rsidR="0055583F">
        <w:rPr>
          <w:rFonts w:cs="ＭＳ 明朝" w:hint="eastAsia"/>
          <w:sz w:val="24"/>
          <w:szCs w:val="24"/>
        </w:rPr>
        <w:t xml:space="preserve">　令和</w:t>
      </w:r>
      <w:r w:rsidR="008B6CA0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年　　月　　日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</w:p>
    <w:p w:rsidR="00EB7B08" w:rsidRDefault="00D312B1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公益財団法人埼玉県公園緑地協会</w:t>
      </w:r>
    </w:p>
    <w:p w:rsidR="00EB7B08" w:rsidRPr="00285BE3" w:rsidRDefault="00D312B1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経営企画部部長　　　　あて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住所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事業所名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代表者名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</w:p>
    <w:p w:rsidR="00EB7B08" w:rsidRDefault="00D312B1" w:rsidP="00EB7B08">
      <w:pPr>
        <w:jc w:val="left"/>
        <w:rPr>
          <w:rFonts w:cs="ＭＳ 明朝"/>
          <w:sz w:val="24"/>
          <w:szCs w:val="24"/>
        </w:rPr>
      </w:pPr>
      <w:r w:rsidRPr="00D312B1">
        <w:rPr>
          <w:rFonts w:cs="ＭＳ 明朝" w:hint="eastAsia"/>
          <w:sz w:val="24"/>
          <w:szCs w:val="24"/>
        </w:rPr>
        <w:t>令和</w:t>
      </w:r>
      <w:r w:rsidR="004F5D66">
        <w:rPr>
          <w:rFonts w:cs="ＭＳ 明朝" w:hint="eastAsia"/>
          <w:sz w:val="24"/>
          <w:szCs w:val="24"/>
        </w:rPr>
        <w:t>７</w:t>
      </w:r>
      <w:r w:rsidRPr="00D312B1">
        <w:rPr>
          <w:rFonts w:cs="ＭＳ 明朝" w:hint="eastAsia"/>
          <w:sz w:val="24"/>
          <w:szCs w:val="24"/>
        </w:rPr>
        <w:t>年</w:t>
      </w:r>
      <w:r w:rsidR="00E24D01">
        <w:rPr>
          <w:rFonts w:cs="ＭＳ 明朝" w:hint="eastAsia"/>
          <w:sz w:val="24"/>
          <w:szCs w:val="24"/>
        </w:rPr>
        <w:t>度</w:t>
      </w:r>
      <w:r w:rsidRPr="00D312B1">
        <w:rPr>
          <w:rFonts w:cs="ＭＳ 明朝" w:hint="eastAsia"/>
          <w:sz w:val="24"/>
          <w:szCs w:val="24"/>
        </w:rPr>
        <w:t>夏季プール研修業務委託</w:t>
      </w:r>
      <w:r w:rsidR="00822901">
        <w:rPr>
          <w:rFonts w:cs="ＭＳ 明朝" w:hint="eastAsia"/>
          <w:sz w:val="24"/>
          <w:szCs w:val="24"/>
        </w:rPr>
        <w:t>に関する企画競争</w:t>
      </w:r>
      <w:r w:rsidR="00EB7B08">
        <w:rPr>
          <w:rFonts w:cs="ＭＳ 明朝" w:hint="eastAsia"/>
          <w:sz w:val="24"/>
          <w:szCs w:val="24"/>
        </w:rPr>
        <w:t>について、下記により質問します。</w:t>
      </w:r>
    </w:p>
    <w:p w:rsidR="00EB7B08" w:rsidRDefault="00EB7B08" w:rsidP="00EB7B08">
      <w:pPr>
        <w:jc w:val="left"/>
        <w:rPr>
          <w:rFonts w:cs="ＭＳ 明朝"/>
          <w:sz w:val="24"/>
          <w:szCs w:val="24"/>
        </w:rPr>
      </w:pPr>
    </w:p>
    <w:p w:rsidR="00EB7B08" w:rsidRDefault="00EB7B08" w:rsidP="00EB7B08">
      <w:pPr>
        <w:pStyle w:val="ab"/>
      </w:pPr>
      <w:r>
        <w:rPr>
          <w:rFonts w:hint="eastAsia"/>
        </w:rPr>
        <w:t>記</w:t>
      </w:r>
    </w:p>
    <w:p w:rsidR="00EB7B08" w:rsidRPr="00EB7B08" w:rsidRDefault="00EB7B08" w:rsidP="00EB7B08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120"/>
      </w:tblGrid>
      <w:tr w:rsidR="00EB7B08" w:rsidTr="00EB7B0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65" w:type="dxa"/>
            <w:vAlign w:val="center"/>
          </w:tcPr>
          <w:p w:rsidR="00EB7B08" w:rsidRDefault="00EB7B08" w:rsidP="00EB7B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項　目</w:t>
            </w:r>
          </w:p>
        </w:tc>
        <w:tc>
          <w:tcPr>
            <w:tcW w:w="6120" w:type="dxa"/>
            <w:vAlign w:val="center"/>
          </w:tcPr>
          <w:p w:rsidR="00EB7B08" w:rsidRDefault="00EB7B08" w:rsidP="00EB7B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EB7B08" w:rsidTr="00EB7B08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3465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</w:tr>
      <w:tr w:rsidR="00EB7B08" w:rsidTr="00EB7B08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3465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</w:tr>
      <w:tr w:rsidR="00EB7B08" w:rsidTr="00EB7B08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3465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EB7B08" w:rsidRDefault="00EB7B08" w:rsidP="00EB7B08">
            <w:pPr>
              <w:rPr>
                <w:sz w:val="24"/>
                <w:szCs w:val="24"/>
              </w:rPr>
            </w:pPr>
          </w:p>
        </w:tc>
      </w:tr>
    </w:tbl>
    <w:p w:rsidR="00EB7B08" w:rsidRDefault="00EB7B08" w:rsidP="00EB7B08">
      <w:pPr>
        <w:rPr>
          <w:sz w:val="24"/>
          <w:szCs w:val="24"/>
        </w:rPr>
      </w:pPr>
    </w:p>
    <w:p w:rsidR="008F45BA" w:rsidRDefault="008F45BA" w:rsidP="00EB7B08">
      <w:pPr>
        <w:rPr>
          <w:sz w:val="24"/>
          <w:szCs w:val="24"/>
        </w:rPr>
      </w:pPr>
    </w:p>
    <w:p w:rsidR="00EB7B08" w:rsidRDefault="00EB7B08" w:rsidP="00EB7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【担当者連絡先】</w:t>
      </w:r>
    </w:p>
    <w:p w:rsidR="00EB7B08" w:rsidRPr="00EB7B08" w:rsidRDefault="00EB7B08" w:rsidP="00EB7B0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hint="eastAsia"/>
          <w:sz w:val="24"/>
          <w:szCs w:val="24"/>
          <w:u w:val="single"/>
        </w:rPr>
        <w:t xml:space="preserve">所属　　　　　　　　　　　　　　　　　</w:t>
      </w:r>
    </w:p>
    <w:p w:rsidR="00EB7B08" w:rsidRPr="00EB7B08" w:rsidRDefault="00EB7B08" w:rsidP="00EB7B0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hint="eastAsia"/>
          <w:sz w:val="24"/>
          <w:szCs w:val="24"/>
          <w:u w:val="single"/>
        </w:rPr>
        <w:t xml:space="preserve">職名　　　　　　　　　　　　　　　　　</w:t>
      </w:r>
    </w:p>
    <w:p w:rsidR="00EB7B08" w:rsidRPr="00EB7B08" w:rsidRDefault="00EB7B08" w:rsidP="00EB7B0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hint="eastAsia"/>
          <w:sz w:val="24"/>
          <w:szCs w:val="24"/>
          <w:u w:val="single"/>
        </w:rPr>
        <w:t xml:space="preserve">名前　　　　　　　　　　　　　　　　　</w:t>
      </w:r>
    </w:p>
    <w:p w:rsidR="00EB7B08" w:rsidRPr="00EB7B08" w:rsidRDefault="00EB7B08" w:rsidP="00EB7B0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hint="eastAsia"/>
          <w:sz w:val="24"/>
          <w:szCs w:val="24"/>
          <w:u w:val="single"/>
        </w:rPr>
        <w:t xml:space="preserve">電話　　　　　　　　　　　　　　　　　</w:t>
      </w:r>
    </w:p>
    <w:p w:rsidR="00EB7B08" w:rsidRPr="00EB7B08" w:rsidRDefault="00EB7B08" w:rsidP="00EB7B08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EB7B08">
        <w:rPr>
          <w:rFonts w:asciiTheme="minorEastAsia" w:eastAsiaTheme="minorEastAsia" w:hAnsiTheme="minorEastAsia"/>
          <w:sz w:val="24"/>
          <w:szCs w:val="24"/>
          <w:u w:val="single"/>
        </w:rPr>
        <w:t>FAX</w:t>
      </w:r>
      <w:r w:rsidRPr="00EB7B0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Pr="00EB7B08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:rsidR="00EB7B08" w:rsidRPr="00EB7B08" w:rsidRDefault="00EB7B08" w:rsidP="00EB7B08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</w:t>
      </w:r>
      <w:r w:rsidRPr="00EB7B08">
        <w:rPr>
          <w:rFonts w:asciiTheme="minorEastAsia" w:eastAsiaTheme="minorEastAsia" w:hAnsiTheme="minorEastAsia"/>
          <w:sz w:val="24"/>
          <w:szCs w:val="24"/>
          <w:u w:val="single"/>
        </w:rPr>
        <w:t>E-mail</w:t>
      </w:r>
      <w:r w:rsidRPr="00EB7B0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sectPr w:rsidR="00EB7B08" w:rsidRPr="00EB7B08" w:rsidSect="00F5623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F95" w:rsidRDefault="00410F95">
      <w:r>
        <w:separator/>
      </w:r>
    </w:p>
  </w:endnote>
  <w:endnote w:type="continuationSeparator" w:id="0">
    <w:p w:rsidR="00410F95" w:rsidRDefault="0041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5C" w:rsidRDefault="000E705C" w:rsidP="00066A26">
    <w:pPr>
      <w:pStyle w:val="a5"/>
      <w:framePr w:wrap="around" w:vAnchor="text" w:hAnchor="margin" w:xAlign="center" w:y="1"/>
      <w:numPr>
        <w:ins w:id="2" w:author="三重県" w:date="2006-03-23T00:43:00Z"/>
      </w:numPr>
      <w:rPr>
        <w:ins w:id="3" w:author="三重県" w:date="2006-03-23T00:43:00Z"/>
        <w:rStyle w:val="a7"/>
      </w:rPr>
    </w:pPr>
    <w:ins w:id="4" w:author="三重県" w:date="2006-03-23T00:43:00Z">
      <w:r>
        <w:rPr>
          <w:rStyle w:val="a7"/>
          <w:rFonts w:cs="Courier New"/>
        </w:rPr>
        <w:fldChar w:fldCharType="begin"/>
      </w:r>
      <w:r>
        <w:rPr>
          <w:rStyle w:val="a7"/>
          <w:rFonts w:cs="Courier New"/>
        </w:rPr>
        <w:instrText xml:space="preserve">PAGE  </w:instrText>
      </w:r>
      <w:r>
        <w:rPr>
          <w:rStyle w:val="a7"/>
          <w:rFonts w:cs="Courier New"/>
        </w:rPr>
        <w:fldChar w:fldCharType="separate"/>
      </w:r>
    </w:ins>
    <w:r w:rsidR="00BF7BF1">
      <w:rPr>
        <w:rStyle w:val="a7"/>
        <w:rFonts w:cs="Courier New"/>
        <w:noProof/>
      </w:rPr>
      <w:t>2</w:t>
    </w:r>
    <w:ins w:id="5" w:author="三重県" w:date="2006-03-23T00:43:00Z">
      <w:r>
        <w:rPr>
          <w:rStyle w:val="a7"/>
          <w:rFonts w:cs="Courier New"/>
        </w:rPr>
        <w:fldChar w:fldCharType="end"/>
      </w:r>
    </w:ins>
  </w:p>
  <w:p w:rsidR="000E705C" w:rsidRDefault="000E705C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5C" w:rsidRDefault="000E705C" w:rsidP="003A4B97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F95" w:rsidRDefault="00410F95">
      <w:r>
        <w:separator/>
      </w:r>
    </w:p>
  </w:footnote>
  <w:footnote w:type="continuationSeparator" w:id="0">
    <w:p w:rsidR="00410F95" w:rsidRDefault="0041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5C" w:rsidRDefault="000E705C">
    <w:pPr>
      <w:pStyle w:val="a3"/>
      <w:rPr>
        <w:rFonts w:cs="Times New Roman"/>
      </w:rPr>
    </w:pPr>
    <w:ins w:id="1" w:author="m1234" w:date="2006-03-22T20:55:00Z">
      <w:r>
        <w:rPr>
          <w:rFonts w:cs="ＭＳ ゴシック" w:hint="eastAsia"/>
        </w:rPr>
        <w:t>資料</w:t>
      </w:r>
      <w:r>
        <w:t>1</w:t>
      </w:r>
      <w:r>
        <w:rPr>
          <w:rFonts w:cs="ＭＳ ゴシック" w:hint="eastAsia"/>
        </w:rPr>
        <w:t>：企画提案コンペ実施要領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5C" w:rsidRDefault="000E705C">
    <w:pPr>
      <w:pStyle w:val="a3"/>
      <w:rPr>
        <w:rFonts w:cs="Times New Roman"/>
      </w:rPr>
    </w:pPr>
    <w:r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C29B8"/>
    <w:multiLevelType w:val="hybridMultilevel"/>
    <w:tmpl w:val="FE00CE74"/>
    <w:lvl w:ilvl="0" w:tplc="ED4E8796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7F5B1551"/>
    <w:multiLevelType w:val="hybridMultilevel"/>
    <w:tmpl w:val="FD788D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1016770E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ascii="Times New Roman" w:eastAsia="Times New Roman" w:hAnsi="Times New Roman" w:cs="Times New Roman"/>
      </w:rPr>
    </w:lvl>
    <w:lvl w:ilvl="2" w:tplc="865CE1B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F0"/>
    <w:rsid w:val="00015139"/>
    <w:rsid w:val="0002559F"/>
    <w:rsid w:val="00064A36"/>
    <w:rsid w:val="00066A26"/>
    <w:rsid w:val="0008340C"/>
    <w:rsid w:val="000A5E70"/>
    <w:rsid w:val="000E4EAB"/>
    <w:rsid w:val="000E705C"/>
    <w:rsid w:val="00101ED2"/>
    <w:rsid w:val="0019545E"/>
    <w:rsid w:val="001D5B1B"/>
    <w:rsid w:val="00201DAF"/>
    <w:rsid w:val="0024610B"/>
    <w:rsid w:val="00285BE3"/>
    <w:rsid w:val="002A289A"/>
    <w:rsid w:val="002E173B"/>
    <w:rsid w:val="0035421B"/>
    <w:rsid w:val="00372775"/>
    <w:rsid w:val="003A043B"/>
    <w:rsid w:val="003A4B97"/>
    <w:rsid w:val="003A7CD7"/>
    <w:rsid w:val="003C04E4"/>
    <w:rsid w:val="003C4CB2"/>
    <w:rsid w:val="003D2BF1"/>
    <w:rsid w:val="00410F95"/>
    <w:rsid w:val="00413F1B"/>
    <w:rsid w:val="004160B8"/>
    <w:rsid w:val="004165C7"/>
    <w:rsid w:val="00460EED"/>
    <w:rsid w:val="00484018"/>
    <w:rsid w:val="004D4E01"/>
    <w:rsid w:val="004F5D66"/>
    <w:rsid w:val="0053689E"/>
    <w:rsid w:val="0055583F"/>
    <w:rsid w:val="00555859"/>
    <w:rsid w:val="005747D0"/>
    <w:rsid w:val="005A1822"/>
    <w:rsid w:val="005D755D"/>
    <w:rsid w:val="00673FB2"/>
    <w:rsid w:val="00692618"/>
    <w:rsid w:val="006A44F2"/>
    <w:rsid w:val="007163BE"/>
    <w:rsid w:val="00727AE9"/>
    <w:rsid w:val="00740C05"/>
    <w:rsid w:val="00742276"/>
    <w:rsid w:val="007B4B5C"/>
    <w:rsid w:val="007E704A"/>
    <w:rsid w:val="00806F8A"/>
    <w:rsid w:val="00822901"/>
    <w:rsid w:val="008276F0"/>
    <w:rsid w:val="008354EA"/>
    <w:rsid w:val="00845E0E"/>
    <w:rsid w:val="008641BE"/>
    <w:rsid w:val="00894377"/>
    <w:rsid w:val="008B6CA0"/>
    <w:rsid w:val="008F45BA"/>
    <w:rsid w:val="008F6A7A"/>
    <w:rsid w:val="00952EAB"/>
    <w:rsid w:val="009673C6"/>
    <w:rsid w:val="009844AD"/>
    <w:rsid w:val="00986F1A"/>
    <w:rsid w:val="009A6FD3"/>
    <w:rsid w:val="00A46903"/>
    <w:rsid w:val="00A710C9"/>
    <w:rsid w:val="00A930BC"/>
    <w:rsid w:val="00AB1D65"/>
    <w:rsid w:val="00AB5800"/>
    <w:rsid w:val="00AB7E3D"/>
    <w:rsid w:val="00B04465"/>
    <w:rsid w:val="00B408B8"/>
    <w:rsid w:val="00B8081C"/>
    <w:rsid w:val="00BC03EC"/>
    <w:rsid w:val="00BC408B"/>
    <w:rsid w:val="00BF7BF1"/>
    <w:rsid w:val="00C35EEC"/>
    <w:rsid w:val="00C43E3F"/>
    <w:rsid w:val="00C44164"/>
    <w:rsid w:val="00C90E08"/>
    <w:rsid w:val="00CB1CCB"/>
    <w:rsid w:val="00CF067F"/>
    <w:rsid w:val="00CF5B36"/>
    <w:rsid w:val="00D17402"/>
    <w:rsid w:val="00D312B1"/>
    <w:rsid w:val="00DC2564"/>
    <w:rsid w:val="00E24D01"/>
    <w:rsid w:val="00E373D3"/>
    <w:rsid w:val="00E578A8"/>
    <w:rsid w:val="00EA121C"/>
    <w:rsid w:val="00EB17B2"/>
    <w:rsid w:val="00EB7B08"/>
    <w:rsid w:val="00EE5E61"/>
    <w:rsid w:val="00F049B1"/>
    <w:rsid w:val="00F56235"/>
    <w:rsid w:val="00F96EC5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59DBD0D-04B4-49B8-B64E-5D08A00D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67F"/>
    <w:pPr>
      <w:widowControl w:val="0"/>
      <w:jc w:val="both"/>
    </w:pPr>
    <w:rPr>
      <w:rFonts w:ascii="Courier New" w:hAnsi="Courier New" w:cs="Courier New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067F"/>
    <w:pPr>
      <w:tabs>
        <w:tab w:val="center" w:pos="4252"/>
        <w:tab w:val="right" w:pos="8504"/>
      </w:tabs>
      <w:snapToGrid w:val="0"/>
    </w:pPr>
    <w:rPr>
      <w:rFonts w:ascii="Arial" w:eastAsia="ＭＳ ゴシック" w:hAnsi="Arial" w:cs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ourier New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rsid w:val="00CF0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ourier New" w:hAnsi="Courier New" w:cs="Courier New"/>
      <w:sz w:val="21"/>
      <w:szCs w:val="21"/>
    </w:rPr>
  </w:style>
  <w:style w:type="character" w:styleId="a7">
    <w:name w:val="page number"/>
    <w:basedOn w:val="a0"/>
    <w:uiPriority w:val="99"/>
    <w:rsid w:val="00CF067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067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rsid w:val="00B04465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EB7B08"/>
    <w:pPr>
      <w:jc w:val="center"/>
    </w:pPr>
    <w:rPr>
      <w:rFonts w:cs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B7B08"/>
    <w:rPr>
      <w:rFonts w:ascii="Courier New" w:hAnsi="Courier New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B7B08"/>
    <w:pPr>
      <w:jc w:val="right"/>
    </w:pPr>
    <w:rPr>
      <w:rFonts w:cs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B7B08"/>
    <w:rPr>
      <w:rFonts w:ascii="Courier New" w:hAnsi="Courier New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三重県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藤原 秀雄</dc:creator>
  <cp:keywords/>
  <dc:description/>
  <cp:lastModifiedBy>内田 雅人</cp:lastModifiedBy>
  <cp:revision>2</cp:revision>
  <cp:lastPrinted>2023-02-18T01:36:00Z</cp:lastPrinted>
  <dcterms:created xsi:type="dcterms:W3CDTF">2025-02-13T01:37:00Z</dcterms:created>
  <dcterms:modified xsi:type="dcterms:W3CDTF">2025-02-13T01:37:00Z</dcterms:modified>
</cp:coreProperties>
</file>